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3A85F" w14:textId="1CB9312D" w:rsidR="005B3EF9" w:rsidRDefault="00914576" w:rsidP="00914576">
      <w:pPr>
        <w:spacing w:after="0" w:line="240" w:lineRule="auto"/>
        <w:jc w:val="center"/>
        <w:rPr>
          <w:rFonts w:ascii="Calibri,Bold" w:eastAsia="Calibri,Bold" w:hAnsi="Calibri,Bold" w:cs="Calibri,Bold"/>
          <w:b/>
          <w:sz w:val="32"/>
        </w:rPr>
      </w:pPr>
      <w:r>
        <w:rPr>
          <w:noProof/>
        </w:rPr>
        <w:drawing>
          <wp:inline distT="0" distB="0" distL="0" distR="0" wp14:anchorId="315B8EDA" wp14:editId="20841BA3">
            <wp:extent cx="1197249" cy="63246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04" cy="65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0407A" w14:textId="4AB8A3AE" w:rsidR="00C11662" w:rsidRPr="00C11662" w:rsidRDefault="00C11662" w:rsidP="00914576">
      <w:pPr>
        <w:spacing w:after="0" w:line="240" w:lineRule="auto"/>
        <w:jc w:val="center"/>
        <w:rPr>
          <w:rFonts w:ascii="Calibri,Bold" w:eastAsia="Calibri,Bold" w:hAnsi="Calibri,Bold" w:cs="Calibri,Bold"/>
          <w:b/>
          <w:color w:val="385623" w:themeColor="accent6" w:themeShade="80"/>
          <w:sz w:val="16"/>
          <w:szCs w:val="16"/>
        </w:rPr>
      </w:pPr>
      <w:r w:rsidRPr="00C11662">
        <w:rPr>
          <w:rFonts w:ascii="Calibri,Bold" w:eastAsia="Calibri,Bold" w:hAnsi="Calibri,Bold" w:cs="Calibri,Bold"/>
          <w:b/>
          <w:color w:val="00B050"/>
          <w:sz w:val="16"/>
          <w:szCs w:val="16"/>
        </w:rPr>
        <w:t>www.ecodellecontrade.it</w:t>
      </w:r>
    </w:p>
    <w:p w14:paraId="248F1D87" w14:textId="6A1486AB" w:rsidR="005B3EF9" w:rsidRDefault="005B3EF9">
      <w:pPr>
        <w:spacing w:after="0" w:line="240" w:lineRule="auto"/>
        <w:rPr>
          <w:rFonts w:ascii="Calibri,Bold" w:eastAsia="Calibri,Bold" w:hAnsi="Calibri,Bold" w:cs="Calibri,Bold"/>
          <w:b/>
          <w:sz w:val="32"/>
        </w:rPr>
      </w:pPr>
    </w:p>
    <w:p w14:paraId="307F3FA4" w14:textId="77777777" w:rsidR="00C11662" w:rsidRDefault="00C11662">
      <w:pPr>
        <w:spacing w:after="0" w:line="240" w:lineRule="auto"/>
        <w:rPr>
          <w:rFonts w:ascii="Calibri,Bold" w:eastAsia="Calibri,Bold" w:hAnsi="Calibri,Bold" w:cs="Calibri,Bold"/>
          <w:b/>
          <w:sz w:val="32"/>
        </w:rPr>
      </w:pPr>
    </w:p>
    <w:p w14:paraId="216C95CB" w14:textId="77777777" w:rsidR="005B3EF9" w:rsidRPr="00C11662" w:rsidRDefault="00914576">
      <w:pPr>
        <w:spacing w:after="0" w:line="240" w:lineRule="auto"/>
        <w:jc w:val="center"/>
        <w:rPr>
          <w:rFonts w:ascii="Calibri,Bold" w:eastAsia="Calibri,Bold" w:hAnsi="Calibri,Bold" w:cs="Calibri,Bold"/>
          <w:b/>
          <w:color w:val="E2EFD9"/>
          <w:sz w:val="48"/>
          <w:szCs w:val="48"/>
        </w:rPr>
      </w:pPr>
      <w:r w:rsidRPr="00C11662">
        <w:rPr>
          <w:rFonts w:ascii="Calibri,Bold" w:eastAsia="Calibri,Bold" w:hAnsi="Calibri,Bold" w:cs="Calibri,Bold"/>
          <w:b/>
          <w:color w:val="E2EFD9"/>
          <w:sz w:val="48"/>
          <w:szCs w:val="48"/>
          <w:shd w:val="clear" w:color="auto" w:fill="808000"/>
        </w:rPr>
        <w:t>Il punto di vista della terra</w:t>
      </w:r>
    </w:p>
    <w:p w14:paraId="5DBB46BD" w14:textId="77777777" w:rsidR="005B3EF9" w:rsidRPr="00C11662" w:rsidRDefault="005B3EF9">
      <w:pPr>
        <w:spacing w:after="0" w:line="240" w:lineRule="auto"/>
        <w:rPr>
          <w:rFonts w:ascii="Calibri,Bold" w:eastAsia="Calibri,Bold" w:hAnsi="Calibri,Bold" w:cs="Calibri,Bold"/>
          <w:b/>
          <w:sz w:val="36"/>
          <w:szCs w:val="36"/>
        </w:rPr>
      </w:pPr>
    </w:p>
    <w:p w14:paraId="7495B120" w14:textId="77777777" w:rsidR="005B3EF9" w:rsidRPr="00C11662" w:rsidRDefault="00914576">
      <w:pPr>
        <w:spacing w:after="0" w:line="240" w:lineRule="auto"/>
        <w:jc w:val="center"/>
        <w:rPr>
          <w:rFonts w:ascii="Calibri,Bold" w:eastAsia="Calibri,Bold" w:hAnsi="Calibri,Bold" w:cs="Calibri,Bold"/>
          <w:b/>
          <w:color w:val="538135"/>
          <w:sz w:val="36"/>
          <w:szCs w:val="36"/>
        </w:rPr>
      </w:pPr>
      <w:r w:rsidRPr="00C11662">
        <w:rPr>
          <w:rFonts w:ascii="Calibri,Bold" w:eastAsia="Calibri,Bold" w:hAnsi="Calibri,Bold" w:cs="Calibri,Bold"/>
          <w:b/>
          <w:color w:val="538135"/>
          <w:sz w:val="36"/>
          <w:szCs w:val="36"/>
        </w:rPr>
        <w:t>CONCORSO FOTOGRAFICO</w:t>
      </w:r>
    </w:p>
    <w:p w14:paraId="2DB90B1E" w14:textId="77777777" w:rsidR="005B3EF9" w:rsidRDefault="005B3EF9">
      <w:pPr>
        <w:spacing w:after="0" w:line="240" w:lineRule="auto"/>
        <w:rPr>
          <w:rFonts w:ascii="Calibri,Bold" w:eastAsia="Calibri,Bold" w:hAnsi="Calibri,Bold" w:cs="Calibri,Bold"/>
          <w:b/>
          <w:sz w:val="28"/>
        </w:rPr>
      </w:pPr>
    </w:p>
    <w:p w14:paraId="2EEC465B" w14:textId="77777777" w:rsidR="005B3EF9" w:rsidRPr="00110428" w:rsidRDefault="00914576">
      <w:pPr>
        <w:spacing w:after="0" w:line="240" w:lineRule="auto"/>
        <w:rPr>
          <w:rFonts w:ascii="Calibri,Bold" w:eastAsia="Calibri,Bold" w:hAnsi="Calibri,Bold" w:cs="Calibri,Bold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0428">
        <w:rPr>
          <w:rFonts w:ascii="Calibri,Bold" w:eastAsia="Calibri,Bold" w:hAnsi="Calibri,Bold" w:cs="Calibri,Bold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REGOLAMENTO</w:t>
      </w:r>
    </w:p>
    <w:p w14:paraId="3953DD56" w14:textId="77777777" w:rsidR="005B3EF9" w:rsidRDefault="005B3EF9">
      <w:pPr>
        <w:spacing w:after="0" w:line="240" w:lineRule="auto"/>
        <w:rPr>
          <w:rFonts w:ascii="Calibri,Bold" w:eastAsia="Calibri,Bold" w:hAnsi="Calibri,Bold" w:cs="Calibri,Bold"/>
          <w:b/>
          <w:sz w:val="24"/>
        </w:rPr>
      </w:pPr>
    </w:p>
    <w:p w14:paraId="615F02A2" w14:textId="77777777" w:rsidR="005B3EF9" w:rsidRDefault="00914576">
      <w:pPr>
        <w:spacing w:after="0" w:line="240" w:lineRule="auto"/>
        <w:rPr>
          <w:rFonts w:ascii="Calibri,Bold" w:eastAsia="Calibri,Bold" w:hAnsi="Calibri,Bold" w:cs="Calibri,Bold"/>
          <w:b/>
          <w:sz w:val="24"/>
        </w:rPr>
      </w:pPr>
      <w:r>
        <w:rPr>
          <w:rFonts w:ascii="Calibri,Bold" w:eastAsia="Calibri,Bold" w:hAnsi="Calibri,Bold" w:cs="Calibri,Bold"/>
          <w:b/>
          <w:sz w:val="24"/>
        </w:rPr>
        <w:t>ORGANIZZATORI</w:t>
      </w:r>
    </w:p>
    <w:p w14:paraId="14F4EB41" w14:textId="18E992A5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Il concorso fotografico, alla sua prima edizione, è promosso dalla Associazione Aria Silvana, </w:t>
      </w:r>
      <w:r w:rsidR="00751B77">
        <w:rPr>
          <w:rFonts w:ascii="BookmanOldStyle" w:eastAsia="BookmanOldStyle" w:hAnsi="BookmanOldStyle" w:cs="BookmanOldStyle"/>
          <w:sz w:val="24"/>
        </w:rPr>
        <w:t xml:space="preserve">con la collaborazione </w:t>
      </w:r>
      <w:r w:rsidR="00DC714D">
        <w:rPr>
          <w:rFonts w:ascii="BookmanOldStyle" w:eastAsia="BookmanOldStyle" w:hAnsi="BookmanOldStyle" w:cs="BookmanOldStyle"/>
          <w:sz w:val="24"/>
        </w:rPr>
        <w:t xml:space="preserve">di alcune </w:t>
      </w:r>
      <w:r w:rsidR="00035D45">
        <w:rPr>
          <w:rFonts w:ascii="BookmanOldStyle" w:eastAsia="BookmanOldStyle" w:hAnsi="BookmanOldStyle" w:cs="BookmanOldStyle"/>
          <w:sz w:val="24"/>
        </w:rPr>
        <w:t>imprese cittadine</w:t>
      </w:r>
      <w:r w:rsidR="00DC714D">
        <w:rPr>
          <w:rFonts w:ascii="BookmanOldStyle" w:eastAsia="BookmanOldStyle" w:hAnsi="BookmanOldStyle" w:cs="BookmanOldStyle"/>
          <w:sz w:val="24"/>
        </w:rPr>
        <w:t xml:space="preserve"> </w:t>
      </w:r>
      <w:r w:rsidR="00751B77">
        <w:rPr>
          <w:rFonts w:ascii="BookmanOldStyle" w:eastAsia="BookmanOldStyle" w:hAnsi="BookmanOldStyle" w:cs="BookmanOldStyle"/>
          <w:sz w:val="24"/>
        </w:rPr>
        <w:t>e il patrocinio del Comune di Potenza</w:t>
      </w:r>
      <w:r w:rsidR="00110428">
        <w:rPr>
          <w:rFonts w:ascii="BookmanOldStyle" w:eastAsia="BookmanOldStyle" w:hAnsi="BookmanOldStyle" w:cs="BookmanOldStyle"/>
          <w:sz w:val="24"/>
        </w:rPr>
        <w:t>.</w:t>
      </w:r>
    </w:p>
    <w:p w14:paraId="7975E104" w14:textId="77777777" w:rsidR="009979FA" w:rsidRDefault="009979FA" w:rsidP="00DC1129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</w:p>
    <w:p w14:paraId="12F1CD65" w14:textId="0C56CFFD" w:rsidR="005B3EF9" w:rsidRDefault="00914576" w:rsidP="00DC1129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  <w:r>
        <w:rPr>
          <w:rFonts w:ascii="Calibri,Bold" w:eastAsia="Calibri,Bold" w:hAnsi="Calibri,Bold" w:cs="Calibri,Bold"/>
          <w:b/>
          <w:sz w:val="24"/>
        </w:rPr>
        <w:t>TEMA</w:t>
      </w:r>
    </w:p>
    <w:p w14:paraId="4D82DF92" w14:textId="77777777" w:rsidR="00276F68" w:rsidRDefault="00276F68" w:rsidP="00276F68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Ogni luogo per quanto noto offre a chi lo guarda l’occasione di essere riscoperto, guardando con occhi nuovi oltre i luoghi comuni, cercando un altro punto di vista, per immaginare un presente ed un futuro nuovo e migliore per tutti.</w:t>
      </w:r>
    </w:p>
    <w:p w14:paraId="30C7C4EC" w14:textId="77777777" w:rsidR="00276F68" w:rsidRDefault="00276F68" w:rsidP="00276F68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Sguardi diversi sul territorio rurale di Potenza: qual è il tuo?</w:t>
      </w:r>
    </w:p>
    <w:p w14:paraId="616158AE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L’iniziativa invita a raccontare, attraverso immagini, le aree rurali della città di Potenza.</w:t>
      </w:r>
      <w:del w:id="0" w:author="CSV Basilicata Area Consulenza" w:date="2020-09-30T16:02:00Z">
        <w:r w:rsidDel="00DC1129">
          <w:rPr>
            <w:rFonts w:ascii="BookmanOldStyle" w:eastAsia="BookmanOldStyle" w:hAnsi="BookmanOldStyle" w:cs="BookmanOldStyle"/>
            <w:sz w:val="24"/>
          </w:rPr>
          <w:delText xml:space="preserve"> </w:delText>
        </w:r>
      </w:del>
    </w:p>
    <w:p w14:paraId="6E9405DE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Il territorio rurale di Potenza è stato per secoli, ed in parte è ancora, il magazzino alimentare della città, una riserva sconosciuta di varietà vegetali e animali, un sedimento di pratiche tipiche di lavorazione agricola e di tradizioni produttive e culturali che hanno contribuito alla formazione della identità cittadina.</w:t>
      </w:r>
    </w:p>
    <w:p w14:paraId="3FB1FCC0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Questo territorio, molto vasto, spesso attraversato frettolosamente e distrattamente dagli stessi residenti, e per lo più sconosciuto ai cittadini, è oggi oggetto di profonde trasformazioni e vere e proprie aggressioni, che stanno non solo cambiando radicalmente il paesaggio, ma in modo irreversibile gli equilibri e i rapporti tra le aree urbane e quelle rurali.</w:t>
      </w:r>
    </w:p>
    <w:p w14:paraId="2A3A2931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Il concorso fotografico vuole mettere a fuoco questo processo: come si stanno trasformando le aree rurali, come le persone vivono la transizione, come reagisce e come resiste la biosfera con le sue specifiche peculiarità di espressione. </w:t>
      </w:r>
    </w:p>
    <w:p w14:paraId="144B15AB" w14:textId="77777777" w:rsidR="005B3EF9" w:rsidRDefault="00914576">
      <w:pPr>
        <w:spacing w:after="0" w:line="240" w:lineRule="auto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Pertanto il concorso sarà sviluppato su tre temi principali:</w:t>
      </w:r>
    </w:p>
    <w:p w14:paraId="1F8B04EF" w14:textId="77777777" w:rsidR="005B3EF9" w:rsidRDefault="00914576">
      <w:pPr>
        <w:numPr>
          <w:ilvl w:val="0"/>
          <w:numId w:val="1"/>
        </w:numPr>
        <w:spacing w:after="0" w:line="240" w:lineRule="auto"/>
        <w:ind w:left="720" w:hanging="360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Paesaggi contemporanei (I segni del tempo che viviamo, le trasformazioni in atto)</w:t>
      </w:r>
    </w:p>
    <w:p w14:paraId="33490710" w14:textId="77777777" w:rsidR="005B3EF9" w:rsidRDefault="00914576" w:rsidP="00DC112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Le persone, la comunità (il lascito della tradizione e la nascita di una nuova socialità in ambito rurale)</w:t>
      </w:r>
    </w:p>
    <w:p w14:paraId="13A0BA2C" w14:textId="7160725B" w:rsidR="005B3EF9" w:rsidRDefault="00914576" w:rsidP="00DC112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Insieme a noi (gli altri abitanti delle aree rurali: alberi, animali, insetti, etc.)</w:t>
      </w:r>
    </w:p>
    <w:p w14:paraId="1C100399" w14:textId="217C956E" w:rsidR="00751B77" w:rsidRDefault="00751B77" w:rsidP="00751B77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Le opere pervenute saranno esposte nei locali della Casa della Cultura del Comune di Potenza, Piazzetta D’Errico, dal</w:t>
      </w:r>
      <w:r w:rsidR="001A33B4">
        <w:rPr>
          <w:rFonts w:ascii="BookmanOldStyle" w:eastAsia="BookmanOldStyle" w:hAnsi="BookmanOldStyle" w:cs="BookmanOldStyle"/>
          <w:sz w:val="24"/>
        </w:rPr>
        <w:t>1</w:t>
      </w:r>
      <w:r>
        <w:rPr>
          <w:rFonts w:ascii="BookmanOldStyle" w:eastAsia="BookmanOldStyle" w:hAnsi="BookmanOldStyle" w:cs="BookmanOldStyle"/>
          <w:sz w:val="24"/>
        </w:rPr>
        <w:t xml:space="preserve"> al </w:t>
      </w:r>
      <w:r w:rsidR="00DC714D">
        <w:rPr>
          <w:rFonts w:ascii="BookmanOldStyle" w:eastAsia="BookmanOldStyle" w:hAnsi="BookmanOldStyle" w:cs="BookmanOldStyle"/>
          <w:sz w:val="24"/>
        </w:rPr>
        <w:t>15</w:t>
      </w:r>
      <w:r>
        <w:rPr>
          <w:rFonts w:ascii="BookmanOldStyle" w:eastAsia="BookmanOldStyle" w:hAnsi="BookmanOldStyle" w:cs="BookmanOldStyle"/>
          <w:sz w:val="24"/>
        </w:rPr>
        <w:t xml:space="preserve"> </w:t>
      </w:r>
      <w:r w:rsidR="00DC714D">
        <w:rPr>
          <w:rFonts w:ascii="BookmanOldStyle" w:eastAsia="BookmanOldStyle" w:hAnsi="BookmanOldStyle" w:cs="BookmanOldStyle"/>
          <w:sz w:val="24"/>
        </w:rPr>
        <w:t>ottobre</w:t>
      </w:r>
      <w:r>
        <w:rPr>
          <w:rFonts w:ascii="BookmanOldStyle" w:eastAsia="BookmanOldStyle" w:hAnsi="BookmanOldStyle" w:cs="BookmanOldStyle"/>
          <w:sz w:val="24"/>
        </w:rPr>
        <w:t xml:space="preserve"> 202</w:t>
      </w:r>
      <w:r w:rsidR="00DC714D">
        <w:rPr>
          <w:rFonts w:ascii="BookmanOldStyle" w:eastAsia="BookmanOldStyle" w:hAnsi="BookmanOldStyle" w:cs="BookmanOldStyle"/>
          <w:sz w:val="24"/>
        </w:rPr>
        <w:t>1</w:t>
      </w:r>
    </w:p>
    <w:p w14:paraId="22424F6D" w14:textId="77777777" w:rsidR="009979FA" w:rsidRDefault="009979FA" w:rsidP="00DC1129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</w:p>
    <w:p w14:paraId="5CB3BC40" w14:textId="61E8278E" w:rsidR="005B3EF9" w:rsidRDefault="00914576" w:rsidP="00DC1129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  <w:r>
        <w:rPr>
          <w:rFonts w:ascii="Calibri,Bold" w:eastAsia="Calibri,Bold" w:hAnsi="Calibri,Bold" w:cs="Calibri,Bold"/>
          <w:b/>
          <w:sz w:val="24"/>
        </w:rPr>
        <w:t>MODALITA’ DI PARTECIPAZIONE</w:t>
      </w:r>
    </w:p>
    <w:p w14:paraId="7649DCDB" w14:textId="4A34D78E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La partecipazione al concorso è gratuita, aperta a tutti i fotografi non professionisti e senza limiti d’età. Ogni partecipante, che dovrà obbligatoriamente indicare di partecipare almeno a due dei tre temi proposti potrà inviare un massimo di </w:t>
      </w:r>
      <w:r w:rsidR="00520756">
        <w:rPr>
          <w:rFonts w:ascii="BookmanOldStyle" w:eastAsia="BookmanOldStyle" w:hAnsi="BookmanOldStyle" w:cs="BookmanOldStyle"/>
          <w:sz w:val="24"/>
        </w:rPr>
        <w:t>quattro</w:t>
      </w:r>
      <w:r>
        <w:rPr>
          <w:rFonts w:ascii="BookmanOldStyle" w:eastAsia="BookmanOldStyle" w:hAnsi="BookmanOldStyle" w:cs="BookmanOldStyle"/>
          <w:sz w:val="24"/>
        </w:rPr>
        <w:t xml:space="preserve"> fotografie - delle quali almeno </w:t>
      </w:r>
      <w:r>
        <w:rPr>
          <w:rFonts w:ascii="BookmanOldStyle" w:eastAsia="BookmanOldStyle" w:hAnsi="BookmanOldStyle" w:cs="BookmanOldStyle"/>
          <w:sz w:val="24"/>
        </w:rPr>
        <w:lastRenderedPageBreak/>
        <w:t>una dovrà avere a riferimento il territorio compreso in Via Aria Silvana - da spedire unitamente alla scheda di iscrizione debitamente compilata e firmata</w:t>
      </w:r>
    </w:p>
    <w:p w14:paraId="521C60B9" w14:textId="52694A70" w:rsidR="005B3EF9" w:rsidRDefault="00914576" w:rsidP="00110428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Sono esclusi dalla gara i membri della commissione giudicatrice e i rispettivi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familiari, nonché tutti i soggetti che a vario titolo collaborano all’organizzazione</w:t>
      </w:r>
      <w:r w:rsidR="0011042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del concorso.</w:t>
      </w:r>
    </w:p>
    <w:p w14:paraId="2C5984D4" w14:textId="5F4700F5" w:rsidR="00C11662" w:rsidRDefault="00C11662" w:rsidP="00110428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I partecipanti potranno reperire il Regolamento del Concorso ed i relativi Allegati sul sito www.ecodellecontrade.it e </w:t>
      </w:r>
      <w:r>
        <w:rPr>
          <w:rFonts w:ascii="BookmanOldStyle" w:eastAsia="BookmanOldStyle" w:hAnsi="BookmanOldStyle" w:cs="BookmanOldStyle"/>
          <w:sz w:val="24"/>
        </w:rPr>
        <w:t>sulla pagina Facebook ufficiale della Associazione (Associazione Aria Silvana</w:t>
      </w:r>
      <w:r>
        <w:rPr>
          <w:rFonts w:ascii="BookmanOldStyle" w:eastAsia="BookmanOldStyle" w:hAnsi="BookmanOldStyle" w:cs="BookmanOldStyle"/>
          <w:sz w:val="24"/>
        </w:rPr>
        <w:t>) a fare data dal 24 luglio 2021.</w:t>
      </w:r>
    </w:p>
    <w:p w14:paraId="0FA29316" w14:textId="77777777" w:rsidR="009979FA" w:rsidRDefault="009979FA">
      <w:pPr>
        <w:spacing w:after="0" w:line="240" w:lineRule="auto"/>
        <w:rPr>
          <w:rFonts w:ascii="Calibri,Bold" w:eastAsia="Calibri,Bold" w:hAnsi="Calibri,Bold" w:cs="Calibri,Bold"/>
          <w:b/>
          <w:sz w:val="24"/>
        </w:rPr>
      </w:pPr>
    </w:p>
    <w:p w14:paraId="25B77AC4" w14:textId="64EDBE18" w:rsidR="005B3EF9" w:rsidRDefault="00914576">
      <w:pPr>
        <w:spacing w:after="0" w:line="240" w:lineRule="auto"/>
        <w:rPr>
          <w:rFonts w:ascii="Calibri,Bold" w:eastAsia="Calibri,Bold" w:hAnsi="Calibri,Bold" w:cs="Calibri,Bold"/>
          <w:b/>
          <w:sz w:val="24"/>
        </w:rPr>
      </w:pPr>
      <w:r>
        <w:rPr>
          <w:rFonts w:ascii="Calibri,Bold" w:eastAsia="Calibri,Bold" w:hAnsi="Calibri,Bold" w:cs="Calibri,Bold"/>
          <w:b/>
          <w:sz w:val="24"/>
        </w:rPr>
        <w:t>CARATTERISTICHE TECNICHE IMMAGINE</w:t>
      </w:r>
    </w:p>
    <w:p w14:paraId="0AED77B7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Sono ammesse fotografie b/n e a colori con inquadrature sia verticali sia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orizzontali. La risoluzione di ciascuna foto deve essere di 300 dpi e in formato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JPEG (.jpg). Non sono ammesse opere interamente realizzate al computer. Le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fotografie dovranno essere inedite.</w:t>
      </w:r>
    </w:p>
    <w:p w14:paraId="53165808" w14:textId="77777777" w:rsidR="005B3EF9" w:rsidRDefault="00914576">
      <w:pPr>
        <w:spacing w:after="0" w:line="240" w:lineRule="auto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Ogni immagine deve avere numero progressivo, essere titolata, datata e accompagnata da una puntuale indicazione di georeferenziazione del luogo dello scatto.</w:t>
      </w:r>
    </w:p>
    <w:p w14:paraId="1B3C1FB9" w14:textId="77777777" w:rsidR="005B3EF9" w:rsidRDefault="00914576">
      <w:pPr>
        <w:spacing w:after="0" w:line="240" w:lineRule="auto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Le immagini non conformi alle specifiche non verranno prese in considerazione.</w:t>
      </w:r>
    </w:p>
    <w:p w14:paraId="4A763572" w14:textId="77777777" w:rsidR="009979FA" w:rsidRDefault="009979FA">
      <w:pPr>
        <w:spacing w:after="0" w:line="240" w:lineRule="auto"/>
        <w:rPr>
          <w:rFonts w:ascii="Calibri,Bold" w:eastAsia="Calibri,Bold" w:hAnsi="Calibri,Bold" w:cs="Calibri,Bold"/>
          <w:b/>
          <w:sz w:val="24"/>
        </w:rPr>
      </w:pPr>
    </w:p>
    <w:p w14:paraId="6C99B680" w14:textId="6AF169D6" w:rsidR="005B3EF9" w:rsidRDefault="00914576">
      <w:pPr>
        <w:spacing w:after="0" w:line="240" w:lineRule="auto"/>
        <w:rPr>
          <w:rFonts w:ascii="Calibri,Bold" w:eastAsia="Calibri,Bold" w:hAnsi="Calibri,Bold" w:cs="Calibri,Bold"/>
          <w:b/>
          <w:sz w:val="24"/>
        </w:rPr>
      </w:pPr>
      <w:r>
        <w:rPr>
          <w:rFonts w:ascii="Calibri,Bold" w:eastAsia="Calibri,Bold" w:hAnsi="Calibri,Bold" w:cs="Calibri,Bold"/>
          <w:b/>
          <w:sz w:val="24"/>
        </w:rPr>
        <w:t>MODALITA’ E TERMINI DI CONSEGNA DEL MATERIALE</w:t>
      </w:r>
    </w:p>
    <w:p w14:paraId="5FFB327A" w14:textId="24D6401C" w:rsidR="005B3EF9" w:rsidRDefault="00914576">
      <w:pPr>
        <w:spacing w:after="0" w:line="240" w:lineRule="auto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La consegna delle opere, unitamente alla </w:t>
      </w:r>
      <w:r w:rsidR="00ED6B27">
        <w:rPr>
          <w:rFonts w:ascii="BookmanOldStyle" w:eastAsia="BookmanOldStyle" w:hAnsi="BookmanOldStyle" w:cs="BookmanOldStyle"/>
          <w:sz w:val="24"/>
        </w:rPr>
        <w:t>domanda</w:t>
      </w:r>
      <w:r>
        <w:rPr>
          <w:rFonts w:ascii="BookmanOldStyle" w:eastAsia="BookmanOldStyle" w:hAnsi="BookmanOldStyle" w:cs="BookmanOldStyle"/>
          <w:sz w:val="24"/>
        </w:rPr>
        <w:t xml:space="preserve"> d’iscrizione (Allegato 1) e alla Liberatoria (Allegato 2) potrà avvenire con le seguenti modalità entro </w:t>
      </w:r>
      <w:r w:rsidR="00C11662">
        <w:rPr>
          <w:rFonts w:ascii="BookmanOldStyle" w:eastAsia="BookmanOldStyle" w:hAnsi="BookmanOldStyle" w:cs="BookmanOldStyle"/>
          <w:sz w:val="24"/>
        </w:rPr>
        <w:t xml:space="preserve">e non oltre </w:t>
      </w:r>
      <w:r w:rsidR="00DC714D">
        <w:rPr>
          <w:rFonts w:ascii="BookmanOldStyle" w:eastAsia="BookmanOldStyle" w:hAnsi="BookmanOldStyle" w:cs="BookmanOldStyle"/>
          <w:sz w:val="24"/>
        </w:rPr>
        <w:t>l’11</w:t>
      </w:r>
      <w:r w:rsidR="00751B77">
        <w:rPr>
          <w:rFonts w:ascii="BookmanOldStyle" w:eastAsia="BookmanOldStyle" w:hAnsi="BookmanOldStyle" w:cs="BookmanOldStyle"/>
          <w:sz w:val="24"/>
        </w:rPr>
        <w:t>.</w:t>
      </w:r>
      <w:r w:rsidR="001A33B4">
        <w:rPr>
          <w:rFonts w:ascii="BookmanOldStyle" w:eastAsia="BookmanOldStyle" w:hAnsi="BookmanOldStyle" w:cs="BookmanOldStyle"/>
          <w:sz w:val="24"/>
        </w:rPr>
        <w:t>0</w:t>
      </w:r>
      <w:r w:rsidR="00DC714D">
        <w:rPr>
          <w:rFonts w:ascii="BookmanOldStyle" w:eastAsia="BookmanOldStyle" w:hAnsi="BookmanOldStyle" w:cs="BookmanOldStyle"/>
          <w:sz w:val="24"/>
        </w:rPr>
        <w:t>9</w:t>
      </w:r>
      <w:r w:rsidR="00751B77">
        <w:rPr>
          <w:rFonts w:ascii="BookmanOldStyle" w:eastAsia="BookmanOldStyle" w:hAnsi="BookmanOldStyle" w:cs="BookmanOldStyle"/>
          <w:sz w:val="24"/>
        </w:rPr>
        <w:t>.</w:t>
      </w:r>
      <w:r>
        <w:rPr>
          <w:rFonts w:ascii="BookmanOldStyle" w:eastAsia="BookmanOldStyle" w:hAnsi="BookmanOldStyle" w:cs="BookmanOldStyle"/>
          <w:sz w:val="24"/>
        </w:rPr>
        <w:t>202</w:t>
      </w:r>
      <w:r w:rsidR="001A33B4">
        <w:rPr>
          <w:rFonts w:ascii="BookmanOldStyle" w:eastAsia="BookmanOldStyle" w:hAnsi="BookmanOldStyle" w:cs="BookmanOldStyle"/>
          <w:sz w:val="24"/>
        </w:rPr>
        <w:t>1</w:t>
      </w:r>
      <w:r>
        <w:rPr>
          <w:rFonts w:ascii="BookmanOldStyle" w:eastAsia="BookmanOldStyle" w:hAnsi="BookmanOldStyle" w:cs="BookmanOldStyle"/>
          <w:sz w:val="24"/>
        </w:rPr>
        <w:t>:</w:t>
      </w:r>
    </w:p>
    <w:p w14:paraId="42CC5467" w14:textId="5A32373F" w:rsidR="005B3EF9" w:rsidRDefault="00914576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- all’indirizzo di posta elettronica: </w:t>
      </w:r>
      <w:hyperlink r:id="rId6" w:history="1">
        <w:r w:rsidR="00276F68" w:rsidRPr="00646AF9">
          <w:rPr>
            <w:rStyle w:val="Collegamentoipertestuale"/>
            <w:rFonts w:ascii="BookmanOldStyle" w:eastAsia="BookmanOldStyle" w:hAnsi="BookmanOldStyle" w:cs="BookmanOldStyle"/>
            <w:sz w:val="24"/>
          </w:rPr>
          <w:t>ariasilvana2020@gmail.com</w:t>
        </w:r>
      </w:hyperlink>
      <w:r w:rsidR="00276F68">
        <w:rPr>
          <w:rFonts w:ascii="BookmanOldStyle" w:eastAsia="BookmanOldStyle" w:hAnsi="BookmanOldStyle" w:cs="BookmanOldStyle"/>
          <w:sz w:val="24"/>
        </w:rPr>
        <w:t xml:space="preserve"> tramite un sistema che consenta l’invio di file anche di grandi dimensioni (ad es. </w:t>
      </w:r>
      <w:proofErr w:type="spellStart"/>
      <w:r w:rsidR="00276F68">
        <w:rPr>
          <w:rFonts w:ascii="BookmanOldStyle" w:eastAsia="BookmanOldStyle" w:hAnsi="BookmanOldStyle" w:cs="BookmanOldStyle"/>
          <w:sz w:val="24"/>
        </w:rPr>
        <w:t>We</w:t>
      </w:r>
      <w:proofErr w:type="spellEnd"/>
      <w:r w:rsidR="00276F68">
        <w:rPr>
          <w:rFonts w:ascii="BookmanOldStyle" w:eastAsia="BookmanOldStyle" w:hAnsi="BookmanOldStyle" w:cs="BookmanOldStyle"/>
          <w:sz w:val="24"/>
        </w:rPr>
        <w:t xml:space="preserve"> Transfer)</w:t>
      </w:r>
    </w:p>
    <w:p w14:paraId="537E4ECB" w14:textId="1F5AB292" w:rsidR="00C11662" w:rsidRDefault="00C11662" w:rsidP="00C11662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- al sito www.ecodellecontrade.it, </w:t>
      </w:r>
    </w:p>
    <w:p w14:paraId="33CEC457" w14:textId="1BD3FF3A" w:rsidR="005B3EF9" w:rsidRDefault="00914576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  <w:pPrChange w:id="1" w:author="CSV Basilicata Area Consulenza" w:date="2020-09-30T16:00:00Z">
          <w:pPr>
            <w:spacing w:after="0" w:line="240" w:lineRule="auto"/>
          </w:pPr>
        </w:pPrChange>
      </w:pPr>
      <w:r>
        <w:rPr>
          <w:rFonts w:ascii="BookmanOldStyle" w:eastAsia="BookmanOldStyle" w:hAnsi="BookmanOldStyle" w:cs="BookmanOldStyle"/>
          <w:sz w:val="24"/>
        </w:rPr>
        <w:t>- su cd</w:t>
      </w:r>
      <w:r w:rsidR="00276F68">
        <w:rPr>
          <w:rFonts w:ascii="BookmanOldStyle" w:eastAsia="BookmanOldStyle" w:hAnsi="BookmanOldStyle" w:cs="BookmanOldStyle"/>
          <w:sz w:val="24"/>
        </w:rPr>
        <w:t xml:space="preserve"> o altro supporto informatico</w:t>
      </w:r>
      <w:r>
        <w:rPr>
          <w:rFonts w:ascii="BookmanOldStyle" w:eastAsia="BookmanOldStyle" w:hAnsi="BookmanOldStyle" w:cs="BookmanOldStyle"/>
          <w:sz w:val="24"/>
        </w:rPr>
        <w:t xml:space="preserve"> tramite invio postale o direttamente a mano all’indirizzo: Associazione Aria Silvana, Via Aria Silvana,</w:t>
      </w:r>
      <w:r w:rsidR="00836976">
        <w:rPr>
          <w:rFonts w:ascii="BookmanOldStyle" w:eastAsia="BookmanOldStyle" w:hAnsi="BookmanOldStyle" w:cs="BookmanOldStyle"/>
          <w:sz w:val="24"/>
        </w:rPr>
        <w:t xml:space="preserve"> 106/c</w:t>
      </w:r>
      <w:r>
        <w:rPr>
          <w:rFonts w:ascii="BookmanOldStyle" w:eastAsia="BookmanOldStyle" w:hAnsi="BookmanOldStyle" w:cs="BookmanOldStyle"/>
          <w:sz w:val="24"/>
        </w:rPr>
        <w:t xml:space="preserve"> (c/o </w:t>
      </w:r>
      <w:proofErr w:type="spellStart"/>
      <w:r w:rsidR="00836976">
        <w:rPr>
          <w:rFonts w:ascii="BookmanOldStyle" w:eastAsia="BookmanOldStyle" w:hAnsi="BookmanOldStyle" w:cs="BookmanOldStyle"/>
          <w:sz w:val="24"/>
        </w:rPr>
        <w:t>Morlino</w:t>
      </w:r>
      <w:proofErr w:type="spellEnd"/>
      <w:r w:rsidR="00836976">
        <w:rPr>
          <w:rFonts w:ascii="BookmanOldStyle" w:eastAsia="BookmanOldStyle" w:hAnsi="BookmanOldStyle" w:cs="BookmanOldStyle"/>
          <w:sz w:val="24"/>
        </w:rPr>
        <w:t xml:space="preserve"> Donato</w:t>
      </w:r>
      <w:r>
        <w:rPr>
          <w:rFonts w:ascii="BookmanOldStyle" w:eastAsia="BookmanOldStyle" w:hAnsi="BookmanOldStyle" w:cs="BookmanOldStyle"/>
          <w:sz w:val="24"/>
        </w:rPr>
        <w:t>) 85100 Potenza</w:t>
      </w:r>
    </w:p>
    <w:p w14:paraId="2E46F4F1" w14:textId="77777777" w:rsidR="009979FA" w:rsidRDefault="009979FA" w:rsidP="009979FA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</w:p>
    <w:p w14:paraId="1E4F1E0A" w14:textId="33ED3640" w:rsidR="005B3EF9" w:rsidRDefault="00914576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  <w:pPrChange w:id="2" w:author="CSV Basilicata Area Consulenza" w:date="2020-09-30T16:00:00Z">
          <w:pPr>
            <w:spacing w:after="0" w:line="240" w:lineRule="auto"/>
          </w:pPr>
        </w:pPrChange>
      </w:pPr>
      <w:r>
        <w:rPr>
          <w:rFonts w:ascii="Calibri,Bold" w:eastAsia="Calibri,Bold" w:hAnsi="Calibri,Bold" w:cs="Calibri,Bold"/>
          <w:b/>
          <w:sz w:val="24"/>
        </w:rPr>
        <w:t>PREMI</w:t>
      </w:r>
    </w:p>
    <w:p w14:paraId="5C4036B4" w14:textId="77777777" w:rsidR="005B3EF9" w:rsidRDefault="00914576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  <w:pPrChange w:id="3" w:author="CSV Basilicata Area Consulenza" w:date="2020-09-30T16:00:00Z">
          <w:pPr>
            <w:spacing w:after="0" w:line="240" w:lineRule="auto"/>
          </w:pPr>
        </w:pPrChange>
      </w:pPr>
      <w:r>
        <w:rPr>
          <w:rFonts w:ascii="BookmanOldStyle" w:eastAsia="BookmanOldStyle" w:hAnsi="BookmanOldStyle" w:cs="BookmanOldStyle"/>
          <w:sz w:val="24"/>
        </w:rPr>
        <w:t xml:space="preserve">Le prime tre fotografie classificate saranno premiate, rispettivamente con: </w:t>
      </w:r>
    </w:p>
    <w:p w14:paraId="267F85C3" w14:textId="77777777" w:rsidR="005B3EF9" w:rsidRDefault="0091457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BookmanOldStyle" w:eastAsia="BookmanOldStyle" w:hAnsi="BookmanOldStyle" w:cs="BookmanOldStyle"/>
          <w:sz w:val="24"/>
        </w:rPr>
        <w:pPrChange w:id="4" w:author="CSV Basilicata Area Consulenza" w:date="2020-09-30T16:00:00Z">
          <w:pPr>
            <w:numPr>
              <w:numId w:val="2"/>
            </w:numPr>
            <w:spacing w:after="0" w:line="240" w:lineRule="auto"/>
            <w:ind w:left="720" w:hanging="360"/>
          </w:pPr>
        </w:pPrChange>
      </w:pPr>
      <w:r>
        <w:rPr>
          <w:rFonts w:ascii="BookmanOldStyle" w:eastAsia="BookmanOldStyle" w:hAnsi="BookmanOldStyle" w:cs="BookmanOldStyle"/>
          <w:sz w:val="24"/>
        </w:rPr>
        <w:t>uno o più buoni spesa per complessivi € 240,00 (duecentoquaranta,00)</w:t>
      </w:r>
    </w:p>
    <w:p w14:paraId="053B52AD" w14:textId="77777777" w:rsidR="005B3EF9" w:rsidRDefault="0091457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BookmanOldStyle" w:eastAsia="BookmanOldStyle" w:hAnsi="BookmanOldStyle" w:cs="BookmanOldStyle"/>
          <w:sz w:val="24"/>
        </w:rPr>
        <w:pPrChange w:id="5" w:author="CSV Basilicata Area Consulenza" w:date="2020-09-30T16:00:00Z">
          <w:pPr>
            <w:numPr>
              <w:numId w:val="2"/>
            </w:numPr>
            <w:spacing w:after="0" w:line="240" w:lineRule="auto"/>
            <w:ind w:left="720" w:hanging="360"/>
          </w:pPr>
        </w:pPrChange>
      </w:pPr>
      <w:r>
        <w:rPr>
          <w:rFonts w:ascii="BookmanOldStyle" w:eastAsia="BookmanOldStyle" w:hAnsi="BookmanOldStyle" w:cs="BookmanOldStyle"/>
          <w:sz w:val="24"/>
        </w:rPr>
        <w:t>uno o più buoni spesa per complessivi € 120,00 (centoventi,00)</w:t>
      </w:r>
    </w:p>
    <w:p w14:paraId="4FDF593D" w14:textId="77777777" w:rsidR="00EC0AB8" w:rsidRDefault="0091457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ins w:id="6" w:author="CSV Basilicata Area Consulenza" w:date="2020-09-30T15:53:00Z"/>
          <w:rFonts w:ascii="BookmanOldStyle" w:eastAsia="BookmanOldStyle" w:hAnsi="BookmanOldStyle" w:cs="BookmanOldStyle"/>
          <w:sz w:val="24"/>
        </w:rPr>
        <w:pPrChange w:id="7" w:author="CSV Basilicata Area Consulenza" w:date="2020-09-30T16:00:00Z">
          <w:pPr>
            <w:numPr>
              <w:numId w:val="2"/>
            </w:numPr>
            <w:spacing w:after="0" w:line="240" w:lineRule="auto"/>
            <w:ind w:left="720" w:hanging="360"/>
          </w:pPr>
        </w:pPrChange>
      </w:pPr>
      <w:r>
        <w:rPr>
          <w:rFonts w:ascii="BookmanOldStyle" w:eastAsia="BookmanOldStyle" w:hAnsi="BookmanOldStyle" w:cs="BookmanOldStyle"/>
          <w:sz w:val="24"/>
        </w:rPr>
        <w:t>uno o più buoni spesa per complessivi € 60,00 (sessanta,00)</w:t>
      </w:r>
    </w:p>
    <w:p w14:paraId="466F614F" w14:textId="09F7CD94" w:rsidR="00EC0AB8" w:rsidRPr="00EC0AB8" w:rsidRDefault="00EC0AB8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  <w:pPrChange w:id="8" w:author="CSV Basilicata Area Consulenza" w:date="2020-09-30T16:00:00Z">
          <w:pPr>
            <w:numPr>
              <w:numId w:val="2"/>
            </w:numPr>
            <w:spacing w:after="0" w:line="240" w:lineRule="auto"/>
            <w:ind w:left="720" w:hanging="360"/>
          </w:pPr>
        </w:pPrChange>
      </w:pPr>
      <w:ins w:id="9" w:author="CSV Basilicata Area Consulenza" w:date="2020-09-30T15:53:00Z">
        <w:r w:rsidRPr="00DC1129">
          <w:rPr>
            <w:rFonts w:ascii="BookmanOldStyle" w:eastAsia="BookmanOldStyle" w:hAnsi="BookmanOldStyle" w:cs="BookmanOldStyle"/>
            <w:sz w:val="24"/>
          </w:rPr>
          <w:t xml:space="preserve">I buoni spesa saranno consegnati per il tramite dell’Associazione proponente </w:t>
        </w:r>
      </w:ins>
      <w:ins w:id="10" w:author="CSV Basilicata Area Consulenza" w:date="2020-09-30T15:59:00Z">
        <w:r>
          <w:rPr>
            <w:rFonts w:ascii="BookmanOldStyle" w:eastAsia="BookmanOldStyle" w:hAnsi="BookmanOldStyle" w:cs="BookmanOldStyle"/>
            <w:sz w:val="24"/>
          </w:rPr>
          <w:t>direttamente ai primi tre classificati.</w:t>
        </w:r>
      </w:ins>
    </w:p>
    <w:p w14:paraId="00EE0518" w14:textId="77777777" w:rsidR="009979FA" w:rsidRDefault="009979FA" w:rsidP="009979FA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</w:p>
    <w:p w14:paraId="39F4FFF9" w14:textId="732F8429" w:rsidR="005B3EF9" w:rsidRDefault="00914576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  <w:pPrChange w:id="11" w:author="CSV Basilicata Area Consulenza" w:date="2020-09-30T16:00:00Z">
          <w:pPr>
            <w:spacing w:after="0" w:line="240" w:lineRule="auto"/>
          </w:pPr>
        </w:pPrChange>
      </w:pPr>
      <w:r>
        <w:rPr>
          <w:rFonts w:ascii="Calibri,Bold" w:eastAsia="Calibri,Bold" w:hAnsi="Calibri,Bold" w:cs="Calibri,Bold"/>
          <w:b/>
          <w:sz w:val="24"/>
        </w:rPr>
        <w:t>GIURIA</w:t>
      </w:r>
    </w:p>
    <w:p w14:paraId="070CB8FF" w14:textId="0821EEC8" w:rsidR="005B3EF9" w:rsidRDefault="00914576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La giuria composta da esperti, professionisti del settore e residenti nelle aree rurali di Potenza esprimerà un giudizio insindacabile, procedendo alla determinazione della graduatoria delle foto riferite a ciascuno dei temi oggetto del concorso e riservandosi la facoltà di assegnare premi nell’ambito solo di alcuni tra i temi indicati.</w:t>
      </w:r>
    </w:p>
    <w:p w14:paraId="18D234DE" w14:textId="6FDC426A" w:rsidR="009979FA" w:rsidRDefault="009979FA" w:rsidP="009979FA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 xml:space="preserve">Tutte le foto, con le eventuali didascalie e la indicazione del luogo o del soggetto ritratto, man mano pervenute, verranno pubblicate </w:t>
      </w:r>
      <w:bookmarkStart w:id="12" w:name="_Hlk77791310"/>
      <w:r>
        <w:rPr>
          <w:rFonts w:ascii="BookmanOldStyle" w:eastAsia="BookmanOldStyle" w:hAnsi="BookmanOldStyle" w:cs="BookmanOldStyle"/>
          <w:sz w:val="24"/>
        </w:rPr>
        <w:t>sulla pagina Facebook ufficiale della Associazione</w:t>
      </w:r>
      <w:bookmarkEnd w:id="12"/>
      <w:r>
        <w:rPr>
          <w:rFonts w:ascii="BookmanOldStyle" w:eastAsia="BookmanOldStyle" w:hAnsi="BookmanOldStyle" w:cs="BookmanOldStyle"/>
          <w:sz w:val="24"/>
        </w:rPr>
        <w:t xml:space="preserve">. A quella che riceverà più like verrà attribuita una targa con menzione speciale, consegnata nel corso della cerimonia di assegnazione dei premi. </w:t>
      </w:r>
    </w:p>
    <w:p w14:paraId="0C8445B3" w14:textId="77777777" w:rsidR="009979FA" w:rsidRDefault="009979FA" w:rsidP="009979FA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</w:p>
    <w:p w14:paraId="0E21B155" w14:textId="46462849" w:rsidR="005B3EF9" w:rsidRDefault="00914576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  <w:pPrChange w:id="13" w:author="CSV Basilicata Area Consulenza" w:date="2020-09-30T16:00:00Z">
          <w:pPr>
            <w:spacing w:after="0" w:line="240" w:lineRule="auto"/>
          </w:pPr>
        </w:pPrChange>
      </w:pPr>
      <w:r>
        <w:rPr>
          <w:rFonts w:ascii="Calibri,Bold" w:eastAsia="Calibri,Bold" w:hAnsi="Calibri,Bold" w:cs="Calibri,Bold"/>
          <w:b/>
          <w:sz w:val="24"/>
        </w:rPr>
        <w:t>PRIVACY, RESPONSABILITA’ DELL’AUTORE E FACOLTA’ DI ESCLUSIONE</w:t>
      </w:r>
    </w:p>
    <w:p w14:paraId="3D9CC12D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Ogni partecipante è responsabile del materiale da lui presentato al concorso.</w:t>
      </w:r>
    </w:p>
    <w:p w14:paraId="41ABB723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Pertanto si impegna ad escludere ogni responsabilità degli organizzatori del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suddetto nei confronti di terzi, anche nei confronti di eventuali soggetti raffigurati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nelle fotografie.</w:t>
      </w:r>
    </w:p>
    <w:p w14:paraId="739D80BE" w14:textId="77713E79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Il concorrente dovrà informare gli eventuali interessati (persone ritratte) nei casi 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 xml:space="preserve">nei modi previsti dal </w:t>
      </w:r>
      <w:r w:rsidR="0084446D">
        <w:rPr>
          <w:rFonts w:ascii="BookmanOldStyle" w:eastAsia="BookmanOldStyle" w:hAnsi="BookmanOldStyle" w:cs="BookmanOldStyle"/>
          <w:sz w:val="24"/>
        </w:rPr>
        <w:t>Codice della Privacy 2020</w:t>
      </w:r>
      <w:r>
        <w:rPr>
          <w:rFonts w:ascii="BookmanOldStyle" w:eastAsia="BookmanOldStyle" w:hAnsi="BookmanOldStyle" w:cs="BookmanOldStyle"/>
          <w:sz w:val="24"/>
        </w:rPr>
        <w:t>, nonché procurarsi il consenso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alla diffusione degli stessi. In nessun caso le immagini inviate potranno contenere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dati qualificabili come sensibili.</w:t>
      </w:r>
    </w:p>
    <w:p w14:paraId="7C6100B7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lastRenderedPageBreak/>
        <w:t>Ogni partecipante dichiara inoltre di essere unico autore delle immagini inviate 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che esse sono originali, inedite e non in corso di pubblicazione, che non ledono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diritti di terzi e che qualora ritraggano soggetti per i quali è necessario il consenso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o l’autorizzazione egli l’abbia ottenuto.</w:t>
      </w:r>
    </w:p>
    <w:p w14:paraId="30656AE3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Gli organizzatori si riservano, inoltre, di escludere dal concorso e non pubblicare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le foto non conformi nella forma e nel soggetto a quanto indicato nel presente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bando oppure alle regole comunemente riconosciute in materia di pubblica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moralità, etica e decenza, a tutela dei partecipanti e dei visitatori.</w:t>
      </w:r>
    </w:p>
    <w:p w14:paraId="3DC24A6D" w14:textId="77777777" w:rsidR="005B3EF9" w:rsidRDefault="00914576" w:rsidP="00DC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BookmanOldStyle" w:eastAsia="BookmanOldStyle" w:hAnsi="BookmanOldStyle" w:cs="BookmanOldStyle"/>
          <w:sz w:val="24"/>
        </w:rPr>
        <w:t>Non saranno perciò ammesse le immagini ritenute offensive, improprie e lesive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dei diritti umani e sociali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E6707CC" w14:textId="77777777" w:rsidR="009979FA" w:rsidRDefault="009979FA" w:rsidP="00DC1129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</w:p>
    <w:p w14:paraId="61AE07C5" w14:textId="4972A66A" w:rsidR="005B3EF9" w:rsidRDefault="00914576" w:rsidP="00DC1129">
      <w:pPr>
        <w:spacing w:after="0" w:line="240" w:lineRule="auto"/>
        <w:jc w:val="both"/>
        <w:rPr>
          <w:rFonts w:ascii="Calibri,Bold" w:eastAsia="Calibri,Bold" w:hAnsi="Calibri,Bold" w:cs="Calibri,Bold"/>
          <w:b/>
          <w:sz w:val="24"/>
        </w:rPr>
      </w:pPr>
      <w:r>
        <w:rPr>
          <w:rFonts w:ascii="Calibri,Bold" w:eastAsia="Calibri,Bold" w:hAnsi="Calibri,Bold" w:cs="Calibri,Bold"/>
          <w:b/>
          <w:sz w:val="24"/>
        </w:rPr>
        <w:t>DIRITTI D’AUTORE E UTILIZZO DEL MATERIALE IN CONCORSO</w:t>
      </w:r>
    </w:p>
    <w:p w14:paraId="6C6CF80A" w14:textId="4A66394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I diritti sulle fotografie rimangono di proprietà esclusiva dell’autore che le ha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prodotte, il quale ne autorizza l’utilizzo per eventi o pubblicazioni connesse al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concorso stesso e</w:t>
      </w:r>
      <w:r w:rsidR="0084446D">
        <w:rPr>
          <w:rFonts w:ascii="BookmanOldStyle" w:eastAsia="BookmanOldStyle" w:hAnsi="BookmanOldStyle" w:cs="BookmanOldStyle"/>
          <w:sz w:val="24"/>
        </w:rPr>
        <w:t xml:space="preserve">d esclusivamente </w:t>
      </w:r>
      <w:r>
        <w:rPr>
          <w:rFonts w:ascii="BookmanOldStyle" w:eastAsia="BookmanOldStyle" w:hAnsi="BookmanOldStyle" w:cs="BookmanOldStyle"/>
          <w:sz w:val="24"/>
        </w:rPr>
        <w:t>per attività relative alle finalità proprie della Associazione Aria Silvana e comunque senza la finalità di lucro. Ogni autore è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personalmente responsabile delle opere presentate, salvo espresso divieto scritto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si autorizza l'organizzazione alla riproduzione su catalogo, pubblicazioni, cd e su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internet senza finalità di lucro e con citazione del nome dell'autore.</w:t>
      </w:r>
    </w:p>
    <w:p w14:paraId="2B7491EB" w14:textId="77777777" w:rsidR="005B3EF9" w:rsidRDefault="00914576" w:rsidP="00DC1129">
      <w:pPr>
        <w:spacing w:after="0" w:line="240" w:lineRule="auto"/>
        <w:jc w:val="both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Ad ogni loro utilizzo le foto saranno accompagnate dal nome dell’autore e, ove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possibile, da eventuali note esplicative indicate dallo stesso.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</w:p>
    <w:p w14:paraId="320EA8A2" w14:textId="385F47F9" w:rsidR="005B3EF9" w:rsidRDefault="00914576">
      <w:pPr>
        <w:spacing w:after="0" w:line="240" w:lineRule="auto"/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Si informa che i dati personali forniti dai concorrenti saranno utilizzati per le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>attività relative alle finalità istituzionali o promozionali secondo quanto</w:t>
      </w:r>
      <w:r w:rsidR="00EC0AB8">
        <w:rPr>
          <w:rFonts w:ascii="BookmanOldStyle" w:eastAsia="BookmanOldStyle" w:hAnsi="BookmanOldStyle" w:cs="BookmanOldStyle"/>
          <w:sz w:val="24"/>
        </w:rPr>
        <w:t xml:space="preserve"> </w:t>
      </w:r>
      <w:r>
        <w:rPr>
          <w:rFonts w:ascii="BookmanOldStyle" w:eastAsia="BookmanOldStyle" w:hAnsi="BookmanOldStyle" w:cs="BookmanOldStyle"/>
          <w:sz w:val="24"/>
        </w:rPr>
        <w:t xml:space="preserve">previsto dal </w:t>
      </w:r>
      <w:r w:rsidR="00CE2F18">
        <w:rPr>
          <w:rFonts w:ascii="BookmanOldStyle" w:eastAsia="BookmanOldStyle" w:hAnsi="BookmanOldStyle" w:cs="BookmanOldStyle"/>
          <w:sz w:val="24"/>
        </w:rPr>
        <w:t>Codice della Privacy 2020</w:t>
      </w:r>
      <w:r>
        <w:rPr>
          <w:rFonts w:ascii="BookmanOldStyle" w:eastAsia="BookmanOldStyle" w:hAnsi="BookmanOldStyle" w:cs="BookmanOldStyle"/>
          <w:sz w:val="24"/>
        </w:rPr>
        <w:t>.</w:t>
      </w:r>
    </w:p>
    <w:p w14:paraId="77681488" w14:textId="77777777" w:rsidR="005B3EF9" w:rsidRDefault="00914576">
      <w:pPr>
        <w:rPr>
          <w:rFonts w:ascii="BookmanOldStyle" w:eastAsia="BookmanOldStyle" w:hAnsi="BookmanOldStyle" w:cs="BookmanOldStyle"/>
          <w:sz w:val="24"/>
        </w:rPr>
      </w:pPr>
      <w:r>
        <w:rPr>
          <w:rFonts w:ascii="BookmanOldStyle" w:eastAsia="BookmanOldStyle" w:hAnsi="BookmanOldStyle" w:cs="BookmanOldStyle"/>
          <w:sz w:val="24"/>
        </w:rPr>
        <w:t>Il materiale inviato non sarà restituito.</w:t>
      </w:r>
    </w:p>
    <w:p w14:paraId="6EE8A2C2" w14:textId="77777777" w:rsidR="005B3EF9" w:rsidRDefault="005B3EF9">
      <w:pPr>
        <w:rPr>
          <w:rFonts w:ascii="BookmanOldStyle" w:eastAsia="BookmanOldStyle" w:hAnsi="BookmanOldStyle" w:cs="BookmanOldStyle"/>
          <w:sz w:val="24"/>
        </w:rPr>
      </w:pPr>
    </w:p>
    <w:p w14:paraId="6DB8E855" w14:textId="73AFE83A" w:rsidR="005B3EF9" w:rsidRDefault="009145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Potenza, </w:t>
      </w:r>
      <w:r w:rsidR="00DC714D">
        <w:rPr>
          <w:rFonts w:ascii="Calibri" w:eastAsia="Calibri" w:hAnsi="Calibri" w:cs="Calibri"/>
        </w:rPr>
        <w:t>2</w:t>
      </w:r>
      <w:r w:rsidR="00C11662">
        <w:rPr>
          <w:rFonts w:ascii="Calibri" w:eastAsia="Calibri" w:hAnsi="Calibri" w:cs="Calibri"/>
        </w:rPr>
        <w:t>2</w:t>
      </w:r>
      <w:r w:rsidR="009979FA">
        <w:rPr>
          <w:rFonts w:ascii="Calibri" w:eastAsia="Calibri" w:hAnsi="Calibri" w:cs="Calibri"/>
        </w:rPr>
        <w:t>.</w:t>
      </w:r>
      <w:r w:rsidR="001A33B4">
        <w:rPr>
          <w:rFonts w:ascii="Calibri" w:eastAsia="Calibri" w:hAnsi="Calibri" w:cs="Calibri"/>
        </w:rPr>
        <w:t>0</w:t>
      </w:r>
      <w:r w:rsidR="00DC714D">
        <w:rPr>
          <w:rFonts w:ascii="Calibri" w:eastAsia="Calibri" w:hAnsi="Calibri" w:cs="Calibri"/>
        </w:rPr>
        <w:t>7</w:t>
      </w:r>
      <w:r w:rsidR="009979FA">
        <w:rPr>
          <w:rFonts w:ascii="Calibri" w:eastAsia="Calibri" w:hAnsi="Calibri" w:cs="Calibri"/>
        </w:rPr>
        <w:t>.202</w:t>
      </w:r>
      <w:r w:rsidR="001A33B4">
        <w:rPr>
          <w:rFonts w:ascii="Calibri" w:eastAsia="Calibri" w:hAnsi="Calibri" w:cs="Calibri"/>
        </w:rPr>
        <w:t>1</w:t>
      </w:r>
    </w:p>
    <w:p w14:paraId="69B5E875" w14:textId="77777777" w:rsidR="005B3EF9" w:rsidRDefault="005B3EF9">
      <w:pPr>
        <w:rPr>
          <w:rFonts w:ascii="Calibri" w:eastAsia="Calibri" w:hAnsi="Calibri" w:cs="Calibri"/>
        </w:rPr>
      </w:pPr>
    </w:p>
    <w:p w14:paraId="02A3B9C8" w14:textId="77777777" w:rsidR="005B3EF9" w:rsidRDefault="009145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 Presidente</w:t>
      </w:r>
    </w:p>
    <w:p w14:paraId="5E1AE8FF" w14:textId="336A669B" w:rsidR="005B3EF9" w:rsidRPr="009979FA" w:rsidRDefault="00914576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979FA">
        <w:rPr>
          <w:rFonts w:ascii="Calibri" w:eastAsia="Calibri" w:hAnsi="Calibri" w:cs="Calibri"/>
        </w:rPr>
        <w:tab/>
        <w:t xml:space="preserve">           </w:t>
      </w:r>
      <w:proofErr w:type="gramStart"/>
      <w:r w:rsidR="009979FA" w:rsidRPr="009979FA">
        <w:rPr>
          <w:rFonts w:ascii="Calibri" w:eastAsia="Calibri" w:hAnsi="Calibri" w:cs="Calibri"/>
          <w:i/>
        </w:rPr>
        <w:t xml:space="preserve">Donato  </w:t>
      </w:r>
      <w:proofErr w:type="spellStart"/>
      <w:r w:rsidR="009979FA" w:rsidRPr="009979FA">
        <w:rPr>
          <w:rFonts w:ascii="Calibri" w:eastAsia="Calibri" w:hAnsi="Calibri" w:cs="Calibri"/>
          <w:i/>
        </w:rPr>
        <w:t>Morlino</w:t>
      </w:r>
      <w:proofErr w:type="spellEnd"/>
      <w:proofErr w:type="gramEnd"/>
    </w:p>
    <w:p w14:paraId="49697972" w14:textId="77777777" w:rsidR="005B3EF9" w:rsidRDefault="005B3EF9">
      <w:pPr>
        <w:rPr>
          <w:rFonts w:ascii="Calibri" w:eastAsia="Calibri" w:hAnsi="Calibri" w:cs="Calibri"/>
        </w:rPr>
      </w:pPr>
    </w:p>
    <w:p w14:paraId="6E64F017" w14:textId="2C7B23CB" w:rsidR="005B3EF9" w:rsidRDefault="005B3EF9">
      <w:pPr>
        <w:rPr>
          <w:rFonts w:ascii="Calibri" w:eastAsia="Calibri" w:hAnsi="Calibri" w:cs="Calibri"/>
        </w:rPr>
      </w:pPr>
    </w:p>
    <w:p w14:paraId="0B18EA75" w14:textId="55E73776" w:rsidR="00DC714D" w:rsidRDefault="00DC714D">
      <w:pPr>
        <w:rPr>
          <w:rFonts w:ascii="Calibri" w:eastAsia="Calibri" w:hAnsi="Calibri" w:cs="Calibri"/>
        </w:rPr>
      </w:pPr>
    </w:p>
    <w:p w14:paraId="2247831C" w14:textId="2C7D8976" w:rsidR="00DC714D" w:rsidRDefault="00DC714D">
      <w:pPr>
        <w:rPr>
          <w:rFonts w:ascii="Calibri" w:eastAsia="Calibri" w:hAnsi="Calibri" w:cs="Calibri"/>
        </w:rPr>
      </w:pPr>
    </w:p>
    <w:p w14:paraId="670F47DC" w14:textId="5044B483" w:rsidR="00DC714D" w:rsidRDefault="00DC714D">
      <w:pPr>
        <w:rPr>
          <w:rFonts w:ascii="Calibri" w:eastAsia="Calibri" w:hAnsi="Calibri" w:cs="Calibri"/>
        </w:rPr>
      </w:pPr>
    </w:p>
    <w:p w14:paraId="76CDED83" w14:textId="551DB852" w:rsidR="00DC714D" w:rsidRDefault="00DC714D">
      <w:pPr>
        <w:rPr>
          <w:rFonts w:ascii="Calibri" w:eastAsia="Calibri" w:hAnsi="Calibri" w:cs="Calibri"/>
        </w:rPr>
      </w:pPr>
    </w:p>
    <w:p w14:paraId="7034F3D5" w14:textId="3A7B2E9C" w:rsidR="00DC714D" w:rsidRDefault="00DC714D">
      <w:pPr>
        <w:rPr>
          <w:rFonts w:ascii="Calibri" w:eastAsia="Calibri" w:hAnsi="Calibri" w:cs="Calibri"/>
        </w:rPr>
      </w:pPr>
    </w:p>
    <w:p w14:paraId="22B7F6CF" w14:textId="06841867" w:rsidR="00DC714D" w:rsidRDefault="00DC714D">
      <w:pPr>
        <w:rPr>
          <w:rFonts w:ascii="Calibri" w:eastAsia="Calibri" w:hAnsi="Calibri" w:cs="Calibri"/>
        </w:rPr>
      </w:pPr>
    </w:p>
    <w:p w14:paraId="3E120203" w14:textId="53E412B1" w:rsidR="00DC714D" w:rsidRDefault="00DC714D">
      <w:pPr>
        <w:rPr>
          <w:rFonts w:ascii="Calibri" w:eastAsia="Calibri" w:hAnsi="Calibri" w:cs="Calibri"/>
        </w:rPr>
      </w:pPr>
      <w:bookmarkStart w:id="14" w:name="_GoBack"/>
      <w:bookmarkEnd w:id="14"/>
    </w:p>
    <w:p w14:paraId="6397E34E" w14:textId="54F80F09" w:rsidR="00DC714D" w:rsidRDefault="00DC714D">
      <w:pPr>
        <w:rPr>
          <w:rFonts w:ascii="Calibri" w:eastAsia="Calibri" w:hAnsi="Calibri" w:cs="Calibri"/>
        </w:rPr>
      </w:pPr>
    </w:p>
    <w:p w14:paraId="4B65B518" w14:textId="17E137FB" w:rsidR="00DC714D" w:rsidRPr="00DC714D" w:rsidRDefault="00DC714D">
      <w:pPr>
        <w:rPr>
          <w:rFonts w:ascii="Calibri" w:eastAsia="Calibri" w:hAnsi="Calibri" w:cs="Calibri"/>
          <w:color w:val="385623" w:themeColor="accent6" w:themeShade="80"/>
        </w:rPr>
      </w:pPr>
    </w:p>
    <w:p w14:paraId="334E715C" w14:textId="038C6D54" w:rsidR="00DC714D" w:rsidRPr="00DC714D" w:rsidRDefault="00DC714D" w:rsidP="00DC714D">
      <w:pPr>
        <w:jc w:val="center"/>
        <w:rPr>
          <w:rFonts w:ascii="Calibri" w:eastAsia="Calibri" w:hAnsi="Calibri" w:cs="Calibri"/>
          <w:b/>
          <w:color w:val="385623" w:themeColor="accent6" w:themeShade="80"/>
        </w:rPr>
      </w:pPr>
      <w:r w:rsidRPr="00DC714D">
        <w:rPr>
          <w:rFonts w:ascii="Calibri" w:eastAsia="Calibri" w:hAnsi="Calibri" w:cs="Calibri"/>
          <w:b/>
          <w:color w:val="385623" w:themeColor="accent6" w:themeShade="80"/>
        </w:rPr>
        <w:t>Via Aria Silvana 106/c 85100 Potenza Tel. 3474882599 E-mail: ariasilvana2020@gmail.com</w:t>
      </w:r>
    </w:p>
    <w:sectPr w:rsidR="00DC714D" w:rsidRPr="00DC7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27F23"/>
    <w:multiLevelType w:val="multilevel"/>
    <w:tmpl w:val="6ECAA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9941BC"/>
    <w:multiLevelType w:val="multilevel"/>
    <w:tmpl w:val="0762B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SV Basilicata Area Consulenza">
    <w15:presenceInfo w15:providerId="Windows Live" w15:userId="3da3885bd2525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F9"/>
    <w:rsid w:val="00035D45"/>
    <w:rsid w:val="00110428"/>
    <w:rsid w:val="001A33B4"/>
    <w:rsid w:val="001F7952"/>
    <w:rsid w:val="00276F68"/>
    <w:rsid w:val="00520756"/>
    <w:rsid w:val="005B3EF9"/>
    <w:rsid w:val="00751B77"/>
    <w:rsid w:val="00836976"/>
    <w:rsid w:val="0084446D"/>
    <w:rsid w:val="00914576"/>
    <w:rsid w:val="009979FA"/>
    <w:rsid w:val="00C11662"/>
    <w:rsid w:val="00CE2F18"/>
    <w:rsid w:val="00DC1129"/>
    <w:rsid w:val="00DC714D"/>
    <w:rsid w:val="00EC0AB8"/>
    <w:rsid w:val="00E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BB11"/>
  <w15:docId w15:val="{68D91EA1-EA98-4773-AAD0-9B6F6219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12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76F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6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silvana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tpalu</cp:lastModifiedBy>
  <cp:revision>22</cp:revision>
  <dcterms:created xsi:type="dcterms:W3CDTF">2020-10-01T18:06:00Z</dcterms:created>
  <dcterms:modified xsi:type="dcterms:W3CDTF">2021-07-21T18:28:00Z</dcterms:modified>
</cp:coreProperties>
</file>